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6FAC6" w14:textId="77777777" w:rsidR="00B9572C" w:rsidRPr="001122B5" w:rsidRDefault="00B9572C" w:rsidP="002663FE">
      <w:pPr>
        <w:tabs>
          <w:tab w:val="center" w:pos="4536"/>
          <w:tab w:val="left" w:pos="7968"/>
        </w:tabs>
        <w:spacing w:line="264" w:lineRule="auto"/>
        <w:rPr>
          <w:rFonts w:ascii="Century Gothic" w:hAnsi="Century Gothic"/>
          <w:b/>
          <w:sz w:val="8"/>
          <w:szCs w:val="8"/>
        </w:rPr>
      </w:pPr>
      <w:r w:rsidRPr="001122B5">
        <w:rPr>
          <w:rFonts w:ascii="Century Gothic" w:hAnsi="Century Gothic"/>
          <w:b/>
          <w:sz w:val="22"/>
          <w:szCs w:val="22"/>
        </w:rPr>
        <w:tab/>
      </w:r>
    </w:p>
    <w:p w14:paraId="10B9E441" w14:textId="3D3DF2E9" w:rsidR="00A843EF" w:rsidRPr="001122B5" w:rsidRDefault="00A843EF" w:rsidP="00AA46B4">
      <w:pPr>
        <w:spacing w:line="288" w:lineRule="auto"/>
        <w:jc w:val="center"/>
        <w:rPr>
          <w:rFonts w:ascii="Corbel" w:hAnsi="Corbel"/>
          <w:noProof/>
          <w:sz w:val="4"/>
          <w:szCs w:val="4"/>
        </w:rPr>
        <w:sectPr w:rsidR="00A843EF" w:rsidRPr="001122B5" w:rsidSect="00711772">
          <w:headerReference w:type="default" r:id="rId7"/>
          <w:footerReference w:type="default" r:id="rId8"/>
          <w:type w:val="continuous"/>
          <w:pgSz w:w="11906" w:h="16838"/>
          <w:pgMar w:top="1843" w:right="1417" w:bottom="1134" w:left="1417" w:header="568" w:footer="708" w:gutter="0"/>
          <w:pgNumType w:start="1"/>
          <w:cols w:space="708"/>
          <w:docGrid w:linePitch="360"/>
        </w:sectPr>
      </w:pPr>
    </w:p>
    <w:p w14:paraId="345005B4" w14:textId="55D85BF5" w:rsidR="00A843EF" w:rsidRPr="003D6C17" w:rsidRDefault="006A6856" w:rsidP="00711772">
      <w:pPr>
        <w:spacing w:after="60" w:line="288" w:lineRule="auto"/>
        <w:jc w:val="both"/>
        <w:rPr>
          <w:rFonts w:ascii="Corbel" w:hAnsi="Corbel"/>
          <w:b/>
          <w:bCs/>
          <w:noProof/>
          <w:sz w:val="30"/>
          <w:szCs w:val="30"/>
          <w:u w:val="single"/>
        </w:rPr>
      </w:pPr>
      <w:r w:rsidRPr="003D6C17">
        <w:rPr>
          <w:rFonts w:ascii="Corbel" w:hAnsi="Corbel"/>
          <w:b/>
          <w:bCs/>
          <w:noProof/>
          <w:sz w:val="30"/>
          <w:szCs w:val="30"/>
          <w:u w:val="single"/>
        </w:rPr>
        <w:t>Anmeld</w:t>
      </w:r>
      <w:r w:rsidR="00D568A8">
        <w:rPr>
          <w:rFonts w:ascii="Corbel" w:hAnsi="Corbel"/>
          <w:b/>
          <w:bCs/>
          <w:noProof/>
          <w:sz w:val="30"/>
          <w:szCs w:val="30"/>
          <w:u w:val="single"/>
        </w:rPr>
        <w:t>ung zum KHK Zertifikat Hochschuldidaktik</w:t>
      </w:r>
    </w:p>
    <w:p w14:paraId="0D58C073" w14:textId="693C37E5" w:rsidR="00464D57" w:rsidRPr="00711772" w:rsidRDefault="00464D57" w:rsidP="00711772">
      <w:pPr>
        <w:spacing w:after="60" w:line="288" w:lineRule="auto"/>
        <w:jc w:val="both"/>
        <w:rPr>
          <w:rFonts w:ascii="Corbel" w:hAnsi="Corbel"/>
          <w:noProof/>
          <w:sz w:val="22"/>
          <w:szCs w:val="22"/>
        </w:rPr>
      </w:pPr>
      <w:r w:rsidRPr="00711772">
        <w:rPr>
          <w:rFonts w:ascii="Corbel" w:hAnsi="Corbel"/>
          <w:noProof/>
          <w:sz w:val="22"/>
          <w:szCs w:val="22"/>
        </w:rPr>
        <w:t xml:space="preserve">Herzlich willkommen zur Anmeldung für das </w:t>
      </w:r>
      <w:r w:rsidR="00D568A8" w:rsidRPr="00711772">
        <w:rPr>
          <w:rFonts w:ascii="Corbel" w:hAnsi="Corbel"/>
          <w:noProof/>
          <w:sz w:val="22"/>
          <w:szCs w:val="22"/>
        </w:rPr>
        <w:t xml:space="preserve">Zertifikat Hochschuldidaktik </w:t>
      </w:r>
      <w:r w:rsidR="00C16A8A" w:rsidRPr="00711772">
        <w:rPr>
          <w:rFonts w:ascii="Corbel" w:hAnsi="Corbel"/>
          <w:noProof/>
          <w:sz w:val="22"/>
          <w:szCs w:val="22"/>
        </w:rPr>
        <w:t>JG3</w:t>
      </w:r>
      <w:r w:rsidR="00D568A8" w:rsidRPr="00711772">
        <w:rPr>
          <w:rFonts w:ascii="Corbel" w:hAnsi="Corbel"/>
          <w:noProof/>
          <w:sz w:val="22"/>
          <w:szCs w:val="22"/>
        </w:rPr>
        <w:t>-</w:t>
      </w:r>
      <w:r w:rsidR="00C16A8A" w:rsidRPr="00711772">
        <w:rPr>
          <w:rFonts w:ascii="Corbel" w:hAnsi="Corbel"/>
          <w:noProof/>
          <w:sz w:val="22"/>
          <w:szCs w:val="22"/>
        </w:rPr>
        <w:t xml:space="preserve">2026 </w:t>
      </w:r>
      <w:r w:rsidR="00D568A8" w:rsidRPr="00711772">
        <w:rPr>
          <w:rFonts w:ascii="Corbel" w:hAnsi="Corbel"/>
          <w:noProof/>
          <w:sz w:val="22"/>
          <w:szCs w:val="22"/>
        </w:rPr>
        <w:t>der Kärntner Hochschulkonferenz (KHK)</w:t>
      </w:r>
      <w:r w:rsidRPr="00711772">
        <w:rPr>
          <w:rFonts w:ascii="Corbel" w:hAnsi="Corbel"/>
          <w:noProof/>
          <w:sz w:val="22"/>
          <w:szCs w:val="22"/>
        </w:rPr>
        <w:t>!</w:t>
      </w:r>
    </w:p>
    <w:p w14:paraId="1402E701" w14:textId="5CC4F49F" w:rsidR="00D568A8" w:rsidRPr="00711772" w:rsidRDefault="00464D57" w:rsidP="00711772">
      <w:pPr>
        <w:spacing w:after="60" w:line="288" w:lineRule="auto"/>
        <w:jc w:val="both"/>
        <w:rPr>
          <w:rFonts w:ascii="Corbel" w:hAnsi="Corbel"/>
          <w:noProof/>
          <w:sz w:val="22"/>
          <w:szCs w:val="22"/>
        </w:rPr>
      </w:pPr>
      <w:r w:rsidRPr="00711772">
        <w:rPr>
          <w:rFonts w:ascii="Corbel" w:hAnsi="Corbel"/>
          <w:noProof/>
          <w:sz w:val="22"/>
          <w:szCs w:val="22"/>
        </w:rPr>
        <w:t xml:space="preserve">Wir freuen uns sehr über Ihr Interesse und möchten Sie darauf hinweisen, dass </w:t>
      </w:r>
      <w:r w:rsidR="001122B5" w:rsidRPr="00711772">
        <w:rPr>
          <w:rFonts w:ascii="Corbel" w:hAnsi="Corbel"/>
          <w:noProof/>
          <w:sz w:val="22"/>
          <w:szCs w:val="22"/>
        </w:rPr>
        <w:t xml:space="preserve">die </w:t>
      </w:r>
      <w:r w:rsidR="001122B5" w:rsidRPr="00711772">
        <w:rPr>
          <w:rFonts w:ascii="Corbel" w:hAnsi="Corbel"/>
          <w:b/>
          <w:bCs/>
          <w:noProof/>
          <w:sz w:val="22"/>
          <w:szCs w:val="22"/>
        </w:rPr>
        <w:t>Kosten</w:t>
      </w:r>
      <w:r w:rsidR="001122B5" w:rsidRPr="00711772">
        <w:rPr>
          <w:rFonts w:ascii="Corbel" w:hAnsi="Corbel"/>
          <w:noProof/>
          <w:sz w:val="22"/>
          <w:szCs w:val="22"/>
        </w:rPr>
        <w:t xml:space="preserve"> für Ihre </w:t>
      </w:r>
      <w:r w:rsidRPr="00711772">
        <w:rPr>
          <w:rFonts w:ascii="Corbel" w:hAnsi="Corbel"/>
          <w:noProof/>
          <w:sz w:val="22"/>
          <w:szCs w:val="22"/>
        </w:rPr>
        <w:t xml:space="preserve">Teilnahme am </w:t>
      </w:r>
      <w:r w:rsidR="001122B5" w:rsidRPr="00711772">
        <w:rPr>
          <w:rFonts w:ascii="Corbel" w:hAnsi="Corbel"/>
          <w:noProof/>
          <w:sz w:val="22"/>
          <w:szCs w:val="22"/>
        </w:rPr>
        <w:t xml:space="preserve">Lehrgang </w:t>
      </w:r>
      <w:r w:rsidR="007363B5" w:rsidRPr="00711772">
        <w:rPr>
          <w:rFonts w:ascii="Corbel" w:hAnsi="Corbel"/>
          <w:noProof/>
          <w:sz w:val="22"/>
          <w:szCs w:val="22"/>
        </w:rPr>
        <w:t xml:space="preserve">von </w:t>
      </w:r>
      <w:r w:rsidRPr="00711772">
        <w:rPr>
          <w:rFonts w:ascii="Corbel" w:hAnsi="Corbel"/>
          <w:noProof/>
          <w:sz w:val="22"/>
          <w:szCs w:val="22"/>
        </w:rPr>
        <w:t>Ihre</w:t>
      </w:r>
      <w:r w:rsidR="007363B5" w:rsidRPr="00711772">
        <w:rPr>
          <w:rFonts w:ascii="Corbel" w:hAnsi="Corbel"/>
          <w:noProof/>
          <w:sz w:val="22"/>
          <w:szCs w:val="22"/>
        </w:rPr>
        <w:t>r</w:t>
      </w:r>
      <w:r w:rsidRPr="00711772">
        <w:rPr>
          <w:rFonts w:ascii="Corbel" w:hAnsi="Corbel"/>
          <w:noProof/>
          <w:sz w:val="22"/>
          <w:szCs w:val="22"/>
        </w:rPr>
        <w:t xml:space="preserve"> Hochschule </w:t>
      </w:r>
      <w:r w:rsidR="007363B5" w:rsidRPr="00711772">
        <w:rPr>
          <w:rFonts w:ascii="Corbel" w:hAnsi="Corbel"/>
          <w:noProof/>
          <w:sz w:val="22"/>
          <w:szCs w:val="22"/>
        </w:rPr>
        <w:t>übernommen</w:t>
      </w:r>
      <w:r w:rsidR="001122B5" w:rsidRPr="00711772">
        <w:rPr>
          <w:rFonts w:ascii="Corbel" w:hAnsi="Corbel"/>
          <w:noProof/>
          <w:sz w:val="22"/>
          <w:szCs w:val="22"/>
        </w:rPr>
        <w:t xml:space="preserve"> werden</w:t>
      </w:r>
      <w:r w:rsidRPr="00711772">
        <w:rPr>
          <w:rFonts w:ascii="Corbel" w:hAnsi="Corbel"/>
          <w:noProof/>
          <w:sz w:val="22"/>
          <w:szCs w:val="22"/>
        </w:rPr>
        <w:t xml:space="preserve">. </w:t>
      </w:r>
      <w:r w:rsidR="00C16A8A" w:rsidRPr="00711772">
        <w:rPr>
          <w:rFonts w:ascii="Corbel" w:hAnsi="Corbel"/>
          <w:noProof/>
          <w:sz w:val="22"/>
          <w:szCs w:val="22"/>
        </w:rPr>
        <w:t>Da zudem</w:t>
      </w:r>
      <w:r w:rsidRPr="00711772">
        <w:rPr>
          <w:rFonts w:ascii="Corbel" w:hAnsi="Corbel"/>
          <w:noProof/>
          <w:sz w:val="22"/>
          <w:szCs w:val="22"/>
        </w:rPr>
        <w:t xml:space="preserve"> die Plätze begrenzt sind, </w:t>
      </w:r>
      <w:r w:rsidR="00D568A8" w:rsidRPr="00711772">
        <w:rPr>
          <w:rFonts w:ascii="Corbel" w:hAnsi="Corbel"/>
          <w:noProof/>
          <w:sz w:val="22"/>
          <w:szCs w:val="22"/>
        </w:rPr>
        <w:t>ersuchen wir</w:t>
      </w:r>
      <w:r w:rsidRPr="00711772">
        <w:rPr>
          <w:rFonts w:ascii="Corbel" w:hAnsi="Corbel"/>
          <w:noProof/>
          <w:sz w:val="22"/>
          <w:szCs w:val="22"/>
        </w:rPr>
        <w:t xml:space="preserve"> um </w:t>
      </w:r>
      <w:r w:rsidRPr="00711772">
        <w:rPr>
          <w:rFonts w:ascii="Corbel" w:hAnsi="Corbel"/>
          <w:b/>
          <w:bCs/>
          <w:noProof/>
          <w:sz w:val="22"/>
          <w:szCs w:val="22"/>
        </w:rPr>
        <w:t>verbindliche Teilnahme</w:t>
      </w:r>
      <w:r w:rsidR="001122B5" w:rsidRPr="00711772">
        <w:rPr>
          <w:rFonts w:ascii="Corbel" w:hAnsi="Corbel"/>
          <w:noProof/>
          <w:sz w:val="22"/>
          <w:szCs w:val="22"/>
        </w:rPr>
        <w:t>. Dies</w:t>
      </w:r>
      <w:r w:rsidR="00C16A8A" w:rsidRPr="00711772">
        <w:rPr>
          <w:rFonts w:ascii="Corbel" w:hAnsi="Corbel"/>
          <w:noProof/>
          <w:sz w:val="22"/>
          <w:szCs w:val="22"/>
        </w:rPr>
        <w:t>e</w:t>
      </w:r>
      <w:r w:rsidR="001122B5" w:rsidRPr="00711772">
        <w:rPr>
          <w:rFonts w:ascii="Corbel" w:hAnsi="Corbel"/>
          <w:noProof/>
          <w:sz w:val="22"/>
          <w:szCs w:val="22"/>
        </w:rPr>
        <w:t xml:space="preserve"> gilt auch und insbesonders für die Präsenztermine (Vor Ort oder Online)</w:t>
      </w:r>
      <w:r w:rsidRPr="00711772">
        <w:rPr>
          <w:rFonts w:ascii="Corbel" w:hAnsi="Corbel"/>
          <w:noProof/>
          <w:sz w:val="22"/>
          <w:szCs w:val="22"/>
        </w:rPr>
        <w:t xml:space="preserve">. Ihre Anmeldung </w:t>
      </w:r>
      <w:r w:rsidR="00D568A8" w:rsidRPr="00711772">
        <w:rPr>
          <w:rFonts w:ascii="Corbel" w:hAnsi="Corbel"/>
          <w:noProof/>
          <w:sz w:val="22"/>
          <w:szCs w:val="22"/>
        </w:rPr>
        <w:t xml:space="preserve">sichert Ihnen zunächst einen Platz auf der Warteliste. Sie erhalten bis </w:t>
      </w:r>
      <w:r w:rsidR="00D568A8" w:rsidRPr="00711772">
        <w:rPr>
          <w:rFonts w:ascii="Corbel" w:hAnsi="Corbel"/>
          <w:b/>
          <w:bCs/>
          <w:noProof/>
          <w:sz w:val="22"/>
          <w:szCs w:val="22"/>
        </w:rPr>
        <w:t>1</w:t>
      </w:r>
      <w:r w:rsidR="006D3C25" w:rsidRPr="00711772">
        <w:rPr>
          <w:rFonts w:ascii="Corbel" w:hAnsi="Corbel"/>
          <w:b/>
          <w:bCs/>
          <w:noProof/>
          <w:sz w:val="22"/>
          <w:szCs w:val="22"/>
        </w:rPr>
        <w:t>5</w:t>
      </w:r>
      <w:r w:rsidR="00D568A8" w:rsidRPr="00711772">
        <w:rPr>
          <w:rFonts w:ascii="Corbel" w:hAnsi="Corbel"/>
          <w:b/>
          <w:bCs/>
          <w:noProof/>
          <w:sz w:val="22"/>
          <w:szCs w:val="22"/>
        </w:rPr>
        <w:t>.</w:t>
      </w:r>
      <w:r w:rsidR="00C16A8A" w:rsidRPr="00711772">
        <w:rPr>
          <w:rFonts w:ascii="Corbel" w:hAnsi="Corbel"/>
          <w:b/>
          <w:bCs/>
          <w:noProof/>
          <w:sz w:val="22"/>
          <w:szCs w:val="22"/>
        </w:rPr>
        <w:t xml:space="preserve"> </w:t>
      </w:r>
      <w:r w:rsidR="00D568A8" w:rsidRPr="00711772">
        <w:rPr>
          <w:rFonts w:ascii="Corbel" w:hAnsi="Corbel"/>
          <w:b/>
          <w:bCs/>
          <w:noProof/>
          <w:sz w:val="22"/>
          <w:szCs w:val="22"/>
        </w:rPr>
        <w:t xml:space="preserve">Juli </w:t>
      </w:r>
      <w:r w:rsidR="00C16A8A" w:rsidRPr="00711772">
        <w:rPr>
          <w:rFonts w:ascii="Corbel" w:hAnsi="Corbel"/>
          <w:b/>
          <w:bCs/>
          <w:noProof/>
          <w:sz w:val="22"/>
          <w:szCs w:val="22"/>
        </w:rPr>
        <w:t>2026</w:t>
      </w:r>
      <w:r w:rsidR="00C16A8A" w:rsidRPr="00711772">
        <w:rPr>
          <w:rFonts w:ascii="Corbel" w:hAnsi="Corbel"/>
          <w:noProof/>
          <w:sz w:val="22"/>
          <w:szCs w:val="22"/>
        </w:rPr>
        <w:t xml:space="preserve"> </w:t>
      </w:r>
      <w:r w:rsidR="00D568A8" w:rsidRPr="00711772">
        <w:rPr>
          <w:rFonts w:ascii="Corbel" w:hAnsi="Corbel"/>
          <w:noProof/>
          <w:sz w:val="22"/>
          <w:szCs w:val="22"/>
        </w:rPr>
        <w:t>eine Mitteilung über die endgültige Zuteilung eines Platzes.</w:t>
      </w:r>
      <w:r w:rsidR="00C16A8A" w:rsidRPr="00711772">
        <w:rPr>
          <w:rFonts w:ascii="Corbel" w:hAnsi="Corbel"/>
          <w:noProof/>
          <w:sz w:val="22"/>
          <w:szCs w:val="22"/>
        </w:rPr>
        <w:t xml:space="preserve"> </w:t>
      </w:r>
      <w:r w:rsidR="00D568A8" w:rsidRPr="00711772">
        <w:rPr>
          <w:rFonts w:ascii="Corbel" w:hAnsi="Corbel"/>
          <w:noProof/>
          <w:sz w:val="22"/>
          <w:szCs w:val="22"/>
        </w:rPr>
        <w:t>Sollte nach fixer Zusage eine Teilnahme von dem*der Teilnehmer*in abgesagt werden, wird dies der zuständigen Hochschule rückgemeldet</w:t>
      </w:r>
      <w:r w:rsidR="00C16A8A" w:rsidRPr="00711772">
        <w:rPr>
          <w:rFonts w:ascii="Corbel" w:hAnsi="Corbel"/>
          <w:noProof/>
          <w:sz w:val="22"/>
          <w:szCs w:val="22"/>
        </w:rPr>
        <w:t xml:space="preserve"> und intern entsprechend weitergeleitet</w:t>
      </w:r>
      <w:r w:rsidR="00D568A8" w:rsidRPr="00711772">
        <w:rPr>
          <w:rFonts w:ascii="Corbel" w:hAnsi="Corbel"/>
          <w:noProof/>
          <w:sz w:val="22"/>
          <w:szCs w:val="22"/>
        </w:rPr>
        <w:t xml:space="preserve">. </w:t>
      </w:r>
    </w:p>
    <w:p w14:paraId="0552B53B" w14:textId="4FE3D9BD" w:rsidR="00464D57" w:rsidRPr="00711772" w:rsidRDefault="00464D57" w:rsidP="00711772">
      <w:pPr>
        <w:spacing w:after="60" w:line="288" w:lineRule="auto"/>
        <w:jc w:val="both"/>
        <w:rPr>
          <w:rFonts w:ascii="Corbel" w:hAnsi="Corbel"/>
          <w:noProof/>
          <w:sz w:val="22"/>
          <w:szCs w:val="22"/>
        </w:rPr>
      </w:pPr>
      <w:r w:rsidRPr="00711772">
        <w:rPr>
          <w:rFonts w:ascii="Corbel" w:hAnsi="Corbel"/>
          <w:noProof/>
          <w:sz w:val="22"/>
          <w:szCs w:val="22"/>
        </w:rPr>
        <w:t xml:space="preserve">Wir freuen uns darauf, Sie beim KHK-Zertifikat </w:t>
      </w:r>
      <w:r w:rsidR="00D568A8" w:rsidRPr="00711772">
        <w:rPr>
          <w:rFonts w:ascii="Corbel" w:hAnsi="Corbel"/>
          <w:noProof/>
          <w:sz w:val="22"/>
          <w:szCs w:val="22"/>
        </w:rPr>
        <w:t xml:space="preserve">Hochschuldidaktik </w:t>
      </w:r>
      <w:r w:rsidRPr="00711772">
        <w:rPr>
          <w:rFonts w:ascii="Corbel" w:hAnsi="Corbel"/>
          <w:noProof/>
          <w:sz w:val="22"/>
          <w:szCs w:val="22"/>
        </w:rPr>
        <w:t>begrüßen zu dürfen!</w:t>
      </w:r>
    </w:p>
    <w:p w14:paraId="53533E4E" w14:textId="45631575" w:rsidR="005E218F" w:rsidRDefault="005E218F" w:rsidP="002822D8">
      <w:pPr>
        <w:spacing w:line="288" w:lineRule="auto"/>
        <w:jc w:val="both"/>
        <w:rPr>
          <w:rFonts w:ascii="Corbel" w:hAnsi="Corbel"/>
          <w:noProof/>
        </w:rPr>
      </w:pPr>
      <w:r>
        <w:rPr>
          <w:rFonts w:ascii="Corbel" w:hAnsi="Corbel"/>
          <w:noProof/>
        </w:rPr>
        <w:t xml:space="preserve"> _______________________________________________</w:t>
      </w:r>
    </w:p>
    <w:p w14:paraId="1D10BB29" w14:textId="3988C4AB" w:rsidR="006A6856" w:rsidRPr="00711772" w:rsidRDefault="00D568A8" w:rsidP="00711772">
      <w:pPr>
        <w:spacing w:after="60" w:line="288" w:lineRule="auto"/>
        <w:jc w:val="both"/>
        <w:rPr>
          <w:rFonts w:ascii="Corbel" w:hAnsi="Corbel"/>
          <w:b/>
          <w:bCs/>
          <w:noProof/>
          <w:color w:val="C00000"/>
          <w:sz w:val="26"/>
          <w:szCs w:val="26"/>
        </w:rPr>
      </w:pPr>
      <w:r w:rsidRPr="00711772">
        <w:rPr>
          <w:rFonts w:ascii="Corbel" w:hAnsi="Corbel"/>
          <w:b/>
          <w:bCs/>
          <w:noProof/>
          <w:color w:val="C00000"/>
          <w:sz w:val="26"/>
          <w:szCs w:val="26"/>
        </w:rPr>
        <w:t>ANMELDUNG</w:t>
      </w:r>
    </w:p>
    <w:p w14:paraId="407B3A88" w14:textId="17F956DE" w:rsidR="006A6856" w:rsidRPr="00711772" w:rsidRDefault="00C16A8A" w:rsidP="00711772">
      <w:pPr>
        <w:spacing w:after="60" w:line="288" w:lineRule="auto"/>
        <w:jc w:val="both"/>
        <w:rPr>
          <w:rFonts w:ascii="Corbel" w:hAnsi="Corbel"/>
          <w:noProof/>
          <w:sz w:val="20"/>
          <w:szCs w:val="20"/>
        </w:rPr>
      </w:pPr>
      <w:r w:rsidRPr="00711772">
        <w:rPr>
          <w:rFonts w:ascii="Corbel" w:hAnsi="Corbel"/>
          <w:noProof/>
          <w:sz w:val="20"/>
          <w:szCs w:val="20"/>
        </w:rPr>
        <w:t>Ich melde</w:t>
      </w:r>
      <w:r w:rsidR="003D6C17" w:rsidRPr="00711772">
        <w:rPr>
          <w:rFonts w:ascii="Corbel" w:hAnsi="Corbel"/>
          <w:noProof/>
          <w:sz w:val="20"/>
          <w:szCs w:val="20"/>
        </w:rPr>
        <w:t xml:space="preserve"> </w:t>
      </w:r>
      <w:r w:rsidR="006A6856" w:rsidRPr="00711772">
        <w:rPr>
          <w:rFonts w:ascii="Corbel" w:hAnsi="Corbel"/>
          <w:noProof/>
          <w:sz w:val="20"/>
          <w:szCs w:val="20"/>
        </w:rPr>
        <w:t>mich</w:t>
      </w:r>
      <w:r w:rsidR="007363B5" w:rsidRPr="00711772">
        <w:rPr>
          <w:rFonts w:ascii="Corbel" w:hAnsi="Corbel"/>
          <w:noProof/>
          <w:sz w:val="20"/>
          <w:szCs w:val="20"/>
        </w:rPr>
        <w:t xml:space="preserve"> </w:t>
      </w:r>
      <w:r w:rsidR="005E218F">
        <w:rPr>
          <w:rFonts w:ascii="Corbel" w:hAnsi="Corbel"/>
          <w:noProof/>
          <w:sz w:val="20"/>
          <w:szCs w:val="20"/>
        </w:rPr>
        <w:t xml:space="preserve">hiermit </w:t>
      </w:r>
      <w:r w:rsidR="00D568A8" w:rsidRPr="00711772">
        <w:rPr>
          <w:rFonts w:ascii="Corbel" w:hAnsi="Corbel"/>
          <w:noProof/>
          <w:sz w:val="20"/>
          <w:szCs w:val="20"/>
        </w:rPr>
        <w:t xml:space="preserve">verbindlich </w:t>
      </w:r>
      <w:r w:rsidR="006A6856" w:rsidRPr="00711772">
        <w:rPr>
          <w:rFonts w:ascii="Corbel" w:hAnsi="Corbel"/>
          <w:noProof/>
          <w:sz w:val="20"/>
          <w:szCs w:val="20"/>
        </w:rPr>
        <w:t>für d</w:t>
      </w:r>
      <w:r w:rsidR="007363B5" w:rsidRPr="00711772">
        <w:rPr>
          <w:rFonts w:ascii="Corbel" w:hAnsi="Corbel"/>
          <w:noProof/>
          <w:sz w:val="20"/>
          <w:szCs w:val="20"/>
        </w:rPr>
        <w:t>as</w:t>
      </w:r>
      <w:r w:rsidR="006A6856" w:rsidRPr="00711772">
        <w:rPr>
          <w:rFonts w:ascii="Corbel" w:hAnsi="Corbel"/>
          <w:noProof/>
          <w:sz w:val="20"/>
          <w:szCs w:val="20"/>
        </w:rPr>
        <w:t xml:space="preserve"> </w:t>
      </w:r>
      <w:r w:rsidR="006A6856" w:rsidRPr="00711772">
        <w:rPr>
          <w:rFonts w:ascii="Corbel" w:hAnsi="Corbel"/>
          <w:b/>
          <w:bCs/>
          <w:noProof/>
          <w:sz w:val="20"/>
          <w:szCs w:val="20"/>
        </w:rPr>
        <w:t>KHK Zertifikat Hochschuldidaktik</w:t>
      </w:r>
      <w:r w:rsidR="006A6856" w:rsidRPr="00711772">
        <w:rPr>
          <w:rFonts w:ascii="Corbel" w:hAnsi="Corbel"/>
          <w:noProof/>
          <w:sz w:val="20"/>
          <w:szCs w:val="20"/>
        </w:rPr>
        <w:t xml:space="preserve"> mit Start </w:t>
      </w:r>
      <w:r w:rsidR="006A6856" w:rsidRPr="00711772">
        <w:rPr>
          <w:rFonts w:ascii="Corbel" w:hAnsi="Corbel"/>
          <w:b/>
          <w:bCs/>
          <w:noProof/>
          <w:sz w:val="20"/>
          <w:szCs w:val="20"/>
        </w:rPr>
        <w:t xml:space="preserve">im Oktober </w:t>
      </w:r>
      <w:r w:rsidRPr="00711772">
        <w:rPr>
          <w:rFonts w:ascii="Corbel" w:hAnsi="Corbel"/>
          <w:b/>
          <w:bCs/>
          <w:noProof/>
          <w:sz w:val="20"/>
          <w:szCs w:val="20"/>
        </w:rPr>
        <w:t>2026</w:t>
      </w:r>
      <w:r w:rsidRPr="00711772">
        <w:rPr>
          <w:rFonts w:ascii="Corbel" w:hAnsi="Corbel"/>
          <w:noProof/>
          <w:sz w:val="20"/>
          <w:szCs w:val="20"/>
        </w:rPr>
        <w:t xml:space="preserve"> an</w:t>
      </w:r>
      <w:r w:rsidR="007363B5" w:rsidRPr="00711772">
        <w:rPr>
          <w:rFonts w:ascii="Corbel" w:hAnsi="Corbel"/>
          <w:noProof/>
          <w:sz w:val="20"/>
          <w:szCs w:val="20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D568A8" w14:paraId="2E28AF4F" w14:textId="77777777" w:rsidTr="00DD750F">
        <w:tc>
          <w:tcPr>
            <w:tcW w:w="2405" w:type="dxa"/>
            <w:vAlign w:val="bottom"/>
          </w:tcPr>
          <w:p w14:paraId="291E4B0B" w14:textId="77777777" w:rsidR="00D568A8" w:rsidRPr="00DD750F" w:rsidRDefault="00D568A8" w:rsidP="00DD750F">
            <w:pPr>
              <w:spacing w:before="120" w:line="288" w:lineRule="auto"/>
              <w:rPr>
                <w:rFonts w:ascii="Corbel" w:hAnsi="Corbel"/>
                <w:noProof/>
                <w:sz w:val="22"/>
                <w:szCs w:val="22"/>
              </w:rPr>
            </w:pPr>
            <w:r w:rsidRPr="00DD750F">
              <w:rPr>
                <w:rFonts w:ascii="Corbel" w:hAnsi="Corbel"/>
                <w:noProof/>
                <w:sz w:val="22"/>
                <w:szCs w:val="22"/>
              </w:rPr>
              <w:t>Name</w:t>
            </w:r>
          </w:p>
        </w:tc>
        <w:tc>
          <w:tcPr>
            <w:tcW w:w="6657" w:type="dxa"/>
          </w:tcPr>
          <w:p w14:paraId="0A31A8E2" w14:textId="77777777" w:rsidR="00D568A8" w:rsidRDefault="00D568A8" w:rsidP="00DD750F">
            <w:pPr>
              <w:spacing w:line="288" w:lineRule="auto"/>
              <w:rPr>
                <w:rFonts w:ascii="Corbel" w:hAnsi="Corbel"/>
                <w:noProof/>
              </w:rPr>
            </w:pPr>
          </w:p>
        </w:tc>
      </w:tr>
      <w:tr w:rsidR="00D568A8" w14:paraId="3662B64B" w14:textId="77777777" w:rsidTr="00711772">
        <w:trPr>
          <w:trHeight w:val="198"/>
        </w:trPr>
        <w:tc>
          <w:tcPr>
            <w:tcW w:w="2405" w:type="dxa"/>
            <w:vAlign w:val="bottom"/>
          </w:tcPr>
          <w:p w14:paraId="69DA2EEE" w14:textId="77777777" w:rsidR="00D568A8" w:rsidRPr="00DD750F" w:rsidRDefault="00D568A8" w:rsidP="00711772">
            <w:pPr>
              <w:spacing w:line="288" w:lineRule="auto"/>
              <w:rPr>
                <w:rFonts w:ascii="Corbel" w:hAnsi="Corbel"/>
                <w:noProof/>
                <w:sz w:val="22"/>
                <w:szCs w:val="22"/>
              </w:rPr>
            </w:pPr>
            <w:r w:rsidRPr="00DD750F">
              <w:rPr>
                <w:rFonts w:ascii="Corbel" w:hAnsi="Corbel"/>
                <w:noProof/>
                <w:sz w:val="22"/>
                <w:szCs w:val="22"/>
              </w:rPr>
              <w:t>Geburtsdatum</w:t>
            </w:r>
          </w:p>
        </w:tc>
        <w:tc>
          <w:tcPr>
            <w:tcW w:w="6657" w:type="dxa"/>
          </w:tcPr>
          <w:p w14:paraId="72475A5E" w14:textId="77777777" w:rsidR="00D568A8" w:rsidRDefault="00D568A8">
            <w:pPr>
              <w:spacing w:line="288" w:lineRule="auto"/>
              <w:rPr>
                <w:rFonts w:ascii="Corbel" w:hAnsi="Corbel"/>
                <w:noProof/>
              </w:rPr>
            </w:pPr>
          </w:p>
        </w:tc>
      </w:tr>
      <w:tr w:rsidR="00D568A8" w14:paraId="2E84C846" w14:textId="77777777" w:rsidTr="00711772">
        <w:trPr>
          <w:trHeight w:val="198"/>
        </w:trPr>
        <w:tc>
          <w:tcPr>
            <w:tcW w:w="2405" w:type="dxa"/>
            <w:vAlign w:val="bottom"/>
          </w:tcPr>
          <w:p w14:paraId="03F835B0" w14:textId="77777777" w:rsidR="00D568A8" w:rsidRPr="00DD750F" w:rsidRDefault="00D568A8" w:rsidP="00711772">
            <w:pPr>
              <w:spacing w:line="288" w:lineRule="auto"/>
              <w:rPr>
                <w:rFonts w:ascii="Corbel" w:hAnsi="Corbel"/>
                <w:noProof/>
                <w:sz w:val="22"/>
                <w:szCs w:val="22"/>
              </w:rPr>
            </w:pPr>
            <w:r w:rsidRPr="00DD750F">
              <w:rPr>
                <w:rFonts w:ascii="Corbel" w:hAnsi="Corbel"/>
                <w:noProof/>
                <w:sz w:val="22"/>
                <w:szCs w:val="22"/>
              </w:rPr>
              <w:t>Akad. Grad</w:t>
            </w:r>
          </w:p>
        </w:tc>
        <w:tc>
          <w:tcPr>
            <w:tcW w:w="6657" w:type="dxa"/>
          </w:tcPr>
          <w:p w14:paraId="64305DA1" w14:textId="77777777" w:rsidR="00D568A8" w:rsidRDefault="00D568A8">
            <w:pPr>
              <w:spacing w:line="288" w:lineRule="auto"/>
              <w:rPr>
                <w:rFonts w:ascii="Corbel" w:hAnsi="Corbel"/>
                <w:noProof/>
              </w:rPr>
            </w:pPr>
          </w:p>
        </w:tc>
      </w:tr>
      <w:tr w:rsidR="00D568A8" w14:paraId="3F4759A0" w14:textId="77777777" w:rsidTr="00711772">
        <w:trPr>
          <w:trHeight w:val="198"/>
        </w:trPr>
        <w:tc>
          <w:tcPr>
            <w:tcW w:w="2405" w:type="dxa"/>
            <w:vAlign w:val="bottom"/>
          </w:tcPr>
          <w:p w14:paraId="3703F6A7" w14:textId="77777777" w:rsidR="00D568A8" w:rsidRPr="00DD750F" w:rsidRDefault="00D568A8" w:rsidP="00711772">
            <w:pPr>
              <w:spacing w:line="288" w:lineRule="auto"/>
              <w:rPr>
                <w:rFonts w:ascii="Corbel" w:hAnsi="Corbel"/>
                <w:noProof/>
                <w:sz w:val="22"/>
                <w:szCs w:val="22"/>
              </w:rPr>
            </w:pPr>
            <w:r w:rsidRPr="00DD750F">
              <w:rPr>
                <w:rFonts w:ascii="Corbel" w:hAnsi="Corbel"/>
                <w:noProof/>
                <w:sz w:val="22"/>
                <w:szCs w:val="22"/>
              </w:rPr>
              <w:t>E-Mail</w:t>
            </w:r>
          </w:p>
        </w:tc>
        <w:tc>
          <w:tcPr>
            <w:tcW w:w="6657" w:type="dxa"/>
          </w:tcPr>
          <w:p w14:paraId="2E1A3A9D" w14:textId="77777777" w:rsidR="00D568A8" w:rsidRDefault="00D568A8">
            <w:pPr>
              <w:spacing w:line="288" w:lineRule="auto"/>
              <w:rPr>
                <w:rFonts w:ascii="Corbel" w:hAnsi="Corbel"/>
                <w:noProof/>
              </w:rPr>
            </w:pPr>
          </w:p>
        </w:tc>
      </w:tr>
      <w:tr w:rsidR="00D568A8" w14:paraId="3B7BE5A5" w14:textId="77777777" w:rsidTr="00711772">
        <w:trPr>
          <w:trHeight w:val="198"/>
        </w:trPr>
        <w:tc>
          <w:tcPr>
            <w:tcW w:w="2405" w:type="dxa"/>
            <w:vAlign w:val="bottom"/>
          </w:tcPr>
          <w:p w14:paraId="2F4618A2" w14:textId="77777777" w:rsidR="00D568A8" w:rsidRPr="00DD750F" w:rsidRDefault="00D568A8" w:rsidP="00711772">
            <w:pPr>
              <w:spacing w:line="288" w:lineRule="auto"/>
              <w:rPr>
                <w:rFonts w:ascii="Corbel" w:hAnsi="Corbel"/>
                <w:noProof/>
                <w:sz w:val="22"/>
                <w:szCs w:val="22"/>
              </w:rPr>
            </w:pPr>
            <w:r w:rsidRPr="00DD750F">
              <w:rPr>
                <w:rFonts w:ascii="Corbel" w:hAnsi="Corbel"/>
                <w:noProof/>
                <w:sz w:val="22"/>
                <w:szCs w:val="22"/>
              </w:rPr>
              <w:t>Telefonnummer</w:t>
            </w:r>
          </w:p>
        </w:tc>
        <w:tc>
          <w:tcPr>
            <w:tcW w:w="6657" w:type="dxa"/>
          </w:tcPr>
          <w:p w14:paraId="2F2BB999" w14:textId="77777777" w:rsidR="00D568A8" w:rsidRDefault="00D568A8">
            <w:pPr>
              <w:spacing w:line="288" w:lineRule="auto"/>
              <w:rPr>
                <w:rFonts w:ascii="Corbel" w:hAnsi="Corbel"/>
                <w:noProof/>
              </w:rPr>
            </w:pPr>
          </w:p>
        </w:tc>
      </w:tr>
      <w:tr w:rsidR="00D568A8" w14:paraId="179D16B3" w14:textId="77777777" w:rsidTr="00DD750F">
        <w:tc>
          <w:tcPr>
            <w:tcW w:w="2405" w:type="dxa"/>
            <w:vAlign w:val="center"/>
          </w:tcPr>
          <w:p w14:paraId="1B25B439" w14:textId="77777777" w:rsidR="00D568A8" w:rsidRPr="00DD750F" w:rsidRDefault="00D568A8" w:rsidP="00DD750F">
            <w:pPr>
              <w:spacing w:before="120" w:line="288" w:lineRule="auto"/>
              <w:rPr>
                <w:rFonts w:ascii="Corbel" w:hAnsi="Corbel"/>
                <w:noProof/>
                <w:sz w:val="22"/>
                <w:szCs w:val="22"/>
              </w:rPr>
            </w:pPr>
            <w:r w:rsidRPr="00DD750F">
              <w:rPr>
                <w:rFonts w:ascii="Corbel" w:hAnsi="Corbel"/>
                <w:noProof/>
                <w:sz w:val="22"/>
                <w:szCs w:val="22"/>
              </w:rPr>
              <w:t>Institution</w:t>
            </w:r>
          </w:p>
        </w:tc>
        <w:tc>
          <w:tcPr>
            <w:tcW w:w="6657" w:type="dxa"/>
          </w:tcPr>
          <w:p w14:paraId="107FBAEA" w14:textId="4770CC41" w:rsidR="00D568A8" w:rsidRDefault="00D568A8" w:rsidP="00DD750F">
            <w:pPr>
              <w:spacing w:line="288" w:lineRule="auto"/>
              <w:rPr>
                <w:rFonts w:ascii="Corbel" w:hAnsi="Corbel"/>
                <w:noProof/>
              </w:rPr>
            </w:pPr>
            <w:r w:rsidRPr="00DD750F">
              <w:rPr>
                <w:rFonts w:ascii="Corbel" w:hAnsi="Corbel"/>
                <w:b/>
                <w:bCs/>
                <w:noProof/>
              </w:rPr>
              <w:t xml:space="preserve">O </w:t>
            </w:r>
            <w:r>
              <w:rPr>
                <w:rFonts w:ascii="Corbel" w:hAnsi="Corbel"/>
                <w:noProof/>
              </w:rPr>
              <w:t xml:space="preserve">FH Kärnten  </w:t>
            </w:r>
            <w:r w:rsidRPr="00DD750F">
              <w:rPr>
                <w:rFonts w:ascii="Corbel" w:hAnsi="Corbel"/>
                <w:b/>
                <w:bCs/>
                <w:noProof/>
              </w:rPr>
              <w:t>O</w:t>
            </w:r>
            <w:r>
              <w:rPr>
                <w:rFonts w:ascii="Corbel" w:hAnsi="Corbel"/>
                <w:noProof/>
              </w:rPr>
              <w:t xml:space="preserve"> PH Kärnten  </w:t>
            </w:r>
            <w:r w:rsidRPr="00DD750F">
              <w:rPr>
                <w:rFonts w:ascii="Corbel" w:hAnsi="Corbel"/>
                <w:b/>
                <w:bCs/>
                <w:noProof/>
              </w:rPr>
              <w:t>O</w:t>
            </w:r>
            <w:r>
              <w:rPr>
                <w:rFonts w:ascii="Corbel" w:hAnsi="Corbel"/>
                <w:noProof/>
              </w:rPr>
              <w:t xml:space="preserve"> GMPU  </w:t>
            </w:r>
            <w:r w:rsidRPr="00DD750F">
              <w:rPr>
                <w:rFonts w:ascii="Corbel" w:hAnsi="Corbel"/>
                <w:b/>
                <w:bCs/>
                <w:noProof/>
              </w:rPr>
              <w:t>O</w:t>
            </w:r>
            <w:r>
              <w:rPr>
                <w:rFonts w:ascii="Corbel" w:hAnsi="Corbel"/>
                <w:noProof/>
              </w:rPr>
              <w:t xml:space="preserve"> Uni Klagenfurt</w:t>
            </w:r>
          </w:p>
          <w:p w14:paraId="0F324C12" w14:textId="4D58BF5E" w:rsidR="00D568A8" w:rsidRDefault="00D568A8" w:rsidP="00DD750F">
            <w:pPr>
              <w:spacing w:line="288" w:lineRule="auto"/>
              <w:rPr>
                <w:rFonts w:ascii="Corbel" w:hAnsi="Corbel"/>
                <w:noProof/>
              </w:rPr>
            </w:pPr>
            <w:r>
              <w:rPr>
                <w:rFonts w:ascii="Corbel" w:hAnsi="Corbel"/>
                <w:noProof/>
              </w:rPr>
              <w:t xml:space="preserve">Seit: ____________ </w:t>
            </w:r>
            <w:r w:rsidRPr="00DD750F">
              <w:rPr>
                <w:rFonts w:ascii="Corbel" w:hAnsi="Corbel"/>
                <w:noProof/>
                <w:sz w:val="20"/>
                <w:szCs w:val="20"/>
              </w:rPr>
              <w:t>(Angabe mit Datum oder in Jahren)</w:t>
            </w:r>
          </w:p>
        </w:tc>
      </w:tr>
      <w:tr w:rsidR="00D568A8" w:rsidRPr="005E218F" w14:paraId="5D63DDA4" w14:textId="77777777" w:rsidTr="00DD750F">
        <w:tc>
          <w:tcPr>
            <w:tcW w:w="2405" w:type="dxa"/>
            <w:vAlign w:val="bottom"/>
          </w:tcPr>
          <w:p w14:paraId="007C816F" w14:textId="77777777" w:rsidR="00D568A8" w:rsidRPr="00DD750F" w:rsidRDefault="00D568A8" w:rsidP="00711772">
            <w:pPr>
              <w:spacing w:line="288" w:lineRule="auto"/>
              <w:rPr>
                <w:rFonts w:ascii="Corbel" w:hAnsi="Corbel"/>
                <w:noProof/>
                <w:sz w:val="22"/>
                <w:szCs w:val="22"/>
              </w:rPr>
            </w:pPr>
            <w:r w:rsidRPr="00DD750F">
              <w:rPr>
                <w:rFonts w:ascii="Corbel" w:hAnsi="Corbel"/>
                <w:noProof/>
                <w:sz w:val="22"/>
                <w:szCs w:val="22"/>
              </w:rPr>
              <w:t>Bereich/Institut/Abt. ...</w:t>
            </w:r>
          </w:p>
        </w:tc>
        <w:tc>
          <w:tcPr>
            <w:tcW w:w="6657" w:type="dxa"/>
          </w:tcPr>
          <w:p w14:paraId="437E3FD6" w14:textId="77777777" w:rsidR="00D568A8" w:rsidRPr="00711772" w:rsidRDefault="00D568A8" w:rsidP="00DD750F">
            <w:pPr>
              <w:spacing w:line="288" w:lineRule="auto"/>
              <w:rPr>
                <w:rFonts w:ascii="Corbel" w:hAnsi="Corbel"/>
                <w:noProof/>
                <w:sz w:val="22"/>
                <w:szCs w:val="22"/>
              </w:rPr>
            </w:pPr>
          </w:p>
        </w:tc>
      </w:tr>
      <w:tr w:rsidR="00D568A8" w14:paraId="79E1B118" w14:textId="77777777" w:rsidTr="00DD750F">
        <w:tc>
          <w:tcPr>
            <w:tcW w:w="9062" w:type="dxa"/>
            <w:gridSpan w:val="2"/>
            <w:vAlign w:val="bottom"/>
          </w:tcPr>
          <w:p w14:paraId="5B3ACD45" w14:textId="77777777" w:rsidR="00D568A8" w:rsidRPr="00217B22" w:rsidRDefault="00D568A8" w:rsidP="00DD750F">
            <w:pPr>
              <w:spacing w:before="120" w:line="288" w:lineRule="auto"/>
              <w:rPr>
                <w:rFonts w:ascii="Corbel" w:hAnsi="Corbel"/>
                <w:b/>
                <w:bCs/>
                <w:noProof/>
              </w:rPr>
            </w:pPr>
            <w:r>
              <w:rPr>
                <w:rFonts w:ascii="Corbel" w:hAnsi="Corbel"/>
                <w:noProof/>
                <w:sz w:val="22"/>
                <w:szCs w:val="22"/>
              </w:rPr>
              <w:t>Erfahrungen in der hochschulischen Lehre seit _________ Jahr/en</w:t>
            </w:r>
          </w:p>
        </w:tc>
      </w:tr>
      <w:tr w:rsidR="00D568A8" w14:paraId="48F2F1AF" w14:textId="77777777" w:rsidTr="00DD750F">
        <w:tc>
          <w:tcPr>
            <w:tcW w:w="9062" w:type="dxa"/>
            <w:gridSpan w:val="2"/>
            <w:vAlign w:val="bottom"/>
          </w:tcPr>
          <w:p w14:paraId="6253EE89" w14:textId="60B251B6" w:rsidR="00D568A8" w:rsidRDefault="00D568A8" w:rsidP="00DD750F">
            <w:pPr>
              <w:spacing w:before="120" w:line="288" w:lineRule="auto"/>
              <w:rPr>
                <w:rFonts w:ascii="Corbel" w:hAnsi="Corbel"/>
                <w:noProof/>
                <w:sz w:val="22"/>
                <w:szCs w:val="22"/>
              </w:rPr>
            </w:pPr>
            <w:r>
              <w:rPr>
                <w:rFonts w:ascii="Corbel" w:hAnsi="Corbel"/>
                <w:noProof/>
                <w:sz w:val="22"/>
                <w:szCs w:val="22"/>
              </w:rPr>
              <w:t xml:space="preserve">Ich werde im </w:t>
            </w:r>
            <w:r w:rsidR="005E218F">
              <w:rPr>
                <w:rFonts w:ascii="Corbel" w:hAnsi="Corbel"/>
                <w:noProof/>
                <w:sz w:val="22"/>
                <w:szCs w:val="22"/>
              </w:rPr>
              <w:t xml:space="preserve">Studienjahr </w:t>
            </w:r>
            <w:r>
              <w:rPr>
                <w:rFonts w:ascii="Corbel" w:hAnsi="Corbel"/>
                <w:noProof/>
                <w:sz w:val="22"/>
                <w:szCs w:val="22"/>
              </w:rPr>
              <w:t>2026</w:t>
            </w:r>
            <w:r w:rsidR="005E218F">
              <w:rPr>
                <w:rFonts w:ascii="Corbel" w:hAnsi="Corbel"/>
                <w:noProof/>
                <w:sz w:val="22"/>
                <w:szCs w:val="22"/>
              </w:rPr>
              <w:t>/2027</w:t>
            </w:r>
            <w:r>
              <w:rPr>
                <w:rFonts w:ascii="Corbel" w:hAnsi="Corbel"/>
                <w:noProof/>
                <w:sz w:val="22"/>
                <w:szCs w:val="22"/>
              </w:rPr>
              <w:t xml:space="preserve"> aktiv als Lehrende*r an einer Hochschule tätig sein </w:t>
            </w:r>
            <w:r>
              <w:rPr>
                <w:rFonts w:ascii="Corbel" w:hAnsi="Corbel"/>
                <w:noProof/>
                <w:sz w:val="22"/>
                <w:szCs w:val="22"/>
              </w:rPr>
              <w:br/>
            </w:r>
            <w:r w:rsidRPr="00DD750F">
              <w:rPr>
                <w:rFonts w:ascii="Corbel" w:hAnsi="Corbel"/>
                <w:noProof/>
                <w:sz w:val="20"/>
                <w:szCs w:val="20"/>
              </w:rPr>
              <w:t>(= eine LV oder LV-Einheiten abhalten)</w:t>
            </w:r>
            <w:r>
              <w:rPr>
                <w:rFonts w:ascii="Corbel" w:hAnsi="Corbel"/>
                <w:noProof/>
                <w:sz w:val="22"/>
                <w:szCs w:val="22"/>
              </w:rPr>
              <w:t xml:space="preserve">:   </w:t>
            </w:r>
            <w:r w:rsidRPr="00DD750F">
              <w:rPr>
                <w:rFonts w:ascii="Corbel" w:hAnsi="Corbel"/>
                <w:b/>
                <w:bCs/>
                <w:noProof/>
                <w:sz w:val="22"/>
                <w:szCs w:val="22"/>
              </w:rPr>
              <w:t>O</w:t>
            </w:r>
            <w:r>
              <w:rPr>
                <w:rFonts w:ascii="Corbel" w:hAnsi="Corbel"/>
                <w:noProof/>
                <w:sz w:val="22"/>
                <w:szCs w:val="22"/>
              </w:rPr>
              <w:t xml:space="preserve"> ja, sicher    </w:t>
            </w:r>
            <w:r w:rsidRPr="00DD750F">
              <w:rPr>
                <w:rFonts w:ascii="Corbel" w:hAnsi="Corbel"/>
                <w:b/>
                <w:bCs/>
                <w:noProof/>
                <w:sz w:val="22"/>
                <w:szCs w:val="22"/>
              </w:rPr>
              <w:t>O</w:t>
            </w:r>
            <w:r>
              <w:rPr>
                <w:rFonts w:ascii="Corbel" w:hAnsi="Corbel"/>
                <w:noProof/>
                <w:sz w:val="22"/>
                <w:szCs w:val="22"/>
              </w:rPr>
              <w:t xml:space="preserve"> eher ja     </w:t>
            </w:r>
            <w:r w:rsidRPr="00DD750F">
              <w:rPr>
                <w:rFonts w:ascii="Corbel" w:hAnsi="Corbel"/>
                <w:b/>
                <w:bCs/>
                <w:noProof/>
                <w:sz w:val="22"/>
                <w:szCs w:val="22"/>
              </w:rPr>
              <w:t>O</w:t>
            </w:r>
            <w:r>
              <w:rPr>
                <w:rFonts w:ascii="Corbel" w:hAnsi="Corbel"/>
                <w:noProof/>
                <w:sz w:val="22"/>
                <w:szCs w:val="22"/>
              </w:rPr>
              <w:t xml:space="preserve"> eher nein    </w:t>
            </w:r>
            <w:r w:rsidRPr="00DD750F">
              <w:rPr>
                <w:rFonts w:ascii="Corbel" w:hAnsi="Corbel"/>
                <w:b/>
                <w:bCs/>
                <w:noProof/>
                <w:sz w:val="22"/>
                <w:szCs w:val="22"/>
              </w:rPr>
              <w:t>O</w:t>
            </w:r>
            <w:r>
              <w:rPr>
                <w:rFonts w:ascii="Corbel" w:hAnsi="Corbel"/>
                <w:noProof/>
                <w:sz w:val="22"/>
                <w:szCs w:val="22"/>
              </w:rPr>
              <w:t xml:space="preserve"> nein </w:t>
            </w:r>
          </w:p>
        </w:tc>
      </w:tr>
      <w:tr w:rsidR="00446F99" w14:paraId="6F3B3A22" w14:textId="77777777" w:rsidTr="00DD750F">
        <w:tc>
          <w:tcPr>
            <w:tcW w:w="9062" w:type="dxa"/>
            <w:gridSpan w:val="2"/>
            <w:vAlign w:val="bottom"/>
          </w:tcPr>
          <w:p w14:paraId="7FF47CA7" w14:textId="14F42F19" w:rsidR="00446F99" w:rsidRDefault="00446F99" w:rsidP="00DD750F">
            <w:pPr>
              <w:spacing w:before="120" w:line="288" w:lineRule="auto"/>
              <w:rPr>
                <w:rFonts w:ascii="Corbel" w:hAnsi="Corbel"/>
                <w:noProof/>
                <w:sz w:val="22"/>
                <w:szCs w:val="22"/>
              </w:rPr>
            </w:pPr>
            <w:r>
              <w:rPr>
                <w:rFonts w:ascii="Corbel" w:hAnsi="Corbel"/>
                <w:noProof/>
                <w:sz w:val="22"/>
                <w:szCs w:val="22"/>
              </w:rPr>
              <w:t xml:space="preserve">Bitte </w:t>
            </w:r>
            <w:r w:rsidR="005E218F">
              <w:rPr>
                <w:rFonts w:ascii="Corbel" w:hAnsi="Corbel"/>
                <w:noProof/>
                <w:sz w:val="22"/>
                <w:szCs w:val="22"/>
              </w:rPr>
              <w:t>erläutern Sie kurz,</w:t>
            </w:r>
            <w:r>
              <w:rPr>
                <w:rFonts w:ascii="Corbel" w:hAnsi="Corbel"/>
                <w:noProof/>
                <w:sz w:val="22"/>
                <w:szCs w:val="22"/>
              </w:rPr>
              <w:t xml:space="preserve"> </w:t>
            </w:r>
            <w:r w:rsidR="005E218F">
              <w:rPr>
                <w:rFonts w:ascii="Corbel" w:hAnsi="Corbel"/>
                <w:noProof/>
                <w:sz w:val="22"/>
                <w:szCs w:val="22"/>
              </w:rPr>
              <w:t xml:space="preserve">weshalb </w:t>
            </w:r>
            <w:r>
              <w:rPr>
                <w:rFonts w:ascii="Corbel" w:hAnsi="Corbel"/>
                <w:noProof/>
                <w:sz w:val="22"/>
                <w:szCs w:val="22"/>
              </w:rPr>
              <w:t>Sie am Zertifikat der Hochschuldidaktik teilnehmen möchten</w:t>
            </w:r>
            <w:r w:rsidR="005E218F">
              <w:rPr>
                <w:rFonts w:ascii="Corbel" w:hAnsi="Corbel"/>
                <w:noProof/>
                <w:sz w:val="22"/>
                <w:szCs w:val="22"/>
              </w:rPr>
              <w:t>:</w:t>
            </w:r>
          </w:p>
          <w:p w14:paraId="54DF6DEF" w14:textId="76BF8D0C" w:rsidR="00446F99" w:rsidRDefault="00446F99" w:rsidP="00DD750F">
            <w:pPr>
              <w:spacing w:before="120" w:line="288" w:lineRule="auto"/>
              <w:rPr>
                <w:rFonts w:ascii="Corbel" w:hAnsi="Corbel"/>
                <w:noProof/>
                <w:sz w:val="22"/>
                <w:szCs w:val="22"/>
              </w:rPr>
            </w:pPr>
          </w:p>
          <w:p w14:paraId="12948D3E" w14:textId="77777777" w:rsidR="005E218F" w:rsidRDefault="005E218F" w:rsidP="00DD750F">
            <w:pPr>
              <w:spacing w:before="120" w:line="288" w:lineRule="auto"/>
              <w:rPr>
                <w:rFonts w:ascii="Corbel" w:hAnsi="Corbel"/>
                <w:noProof/>
                <w:sz w:val="22"/>
                <w:szCs w:val="22"/>
              </w:rPr>
            </w:pPr>
          </w:p>
          <w:p w14:paraId="10502F82" w14:textId="386D5194" w:rsidR="005E218F" w:rsidRDefault="005E218F" w:rsidP="00DD750F">
            <w:pPr>
              <w:spacing w:before="120" w:line="288" w:lineRule="auto"/>
              <w:rPr>
                <w:rFonts w:ascii="Corbel" w:hAnsi="Corbel"/>
                <w:noProof/>
                <w:sz w:val="22"/>
                <w:szCs w:val="22"/>
              </w:rPr>
            </w:pPr>
          </w:p>
        </w:tc>
      </w:tr>
    </w:tbl>
    <w:p w14:paraId="2F80AF62" w14:textId="5E46462D" w:rsidR="00D568A8" w:rsidRPr="00711772" w:rsidRDefault="00D568A8" w:rsidP="002822D8">
      <w:pPr>
        <w:jc w:val="both"/>
        <w:rPr>
          <w:rFonts w:ascii="Corbel" w:hAnsi="Corbel"/>
          <w:i/>
          <w:iCs/>
          <w:sz w:val="22"/>
          <w:szCs w:val="22"/>
        </w:rPr>
      </w:pPr>
      <w:r w:rsidRPr="00711772">
        <w:rPr>
          <w:rFonts w:ascii="Corbel" w:hAnsi="Corbel"/>
          <w:i/>
          <w:iCs/>
          <w:sz w:val="22"/>
          <w:szCs w:val="22"/>
        </w:rPr>
        <w:t>Ihre Angaben dienen der intern erforderlichen Datenerhebung und werden nicht veröffentlicht.</w:t>
      </w:r>
    </w:p>
    <w:p w14:paraId="1FFC23C2" w14:textId="77B1D1EC" w:rsidR="007363B5" w:rsidRPr="00D568A8" w:rsidRDefault="007363B5" w:rsidP="002822D8">
      <w:pPr>
        <w:spacing w:line="288" w:lineRule="auto"/>
        <w:jc w:val="both"/>
        <w:rPr>
          <w:rFonts w:ascii="Corbel" w:hAnsi="Corbel"/>
          <w:noProof/>
        </w:rPr>
      </w:pPr>
    </w:p>
    <w:p w14:paraId="5B0A6477" w14:textId="77777777" w:rsidR="00D568A8" w:rsidRPr="00D568A8" w:rsidRDefault="00D568A8" w:rsidP="002822D8">
      <w:pPr>
        <w:jc w:val="both"/>
        <w:rPr>
          <w:rFonts w:ascii="Corbel" w:hAnsi="Corbel"/>
        </w:rPr>
      </w:pPr>
      <w:r w:rsidRPr="00D568A8">
        <w:rPr>
          <w:rFonts w:ascii="Corbel" w:hAnsi="Corbel"/>
        </w:rPr>
        <w:t>Ich nehme die Teilnahmebedingungen zur Kenntnis und melde mich hiermit verbindlich an.</w:t>
      </w:r>
    </w:p>
    <w:p w14:paraId="38BD21CA" w14:textId="77777777" w:rsidR="00D568A8" w:rsidRPr="00217B22" w:rsidRDefault="00D568A8" w:rsidP="002822D8">
      <w:pPr>
        <w:jc w:val="both"/>
        <w:rPr>
          <w:rFonts w:ascii="Corbel" w:hAnsi="Corbel"/>
          <w:noProof/>
        </w:rPr>
      </w:pPr>
    </w:p>
    <w:p w14:paraId="4DB9718E" w14:textId="77777777" w:rsidR="00D568A8" w:rsidRPr="00217B22" w:rsidRDefault="00D568A8" w:rsidP="00D568A8">
      <w:pPr>
        <w:rPr>
          <w:rFonts w:ascii="Corbel" w:hAnsi="Corbel"/>
          <w:noProof/>
        </w:rPr>
      </w:pPr>
    </w:p>
    <w:p w14:paraId="2EB3D72E" w14:textId="77777777" w:rsidR="00D568A8" w:rsidRPr="00217B22" w:rsidRDefault="00D568A8" w:rsidP="00D568A8">
      <w:pPr>
        <w:rPr>
          <w:rFonts w:ascii="Corbel" w:hAnsi="Corbel"/>
        </w:rPr>
      </w:pPr>
      <w:r w:rsidRPr="00217B22">
        <w:rPr>
          <w:rFonts w:ascii="Corbel" w:hAnsi="Corbel"/>
          <w:noProof/>
        </w:rPr>
        <w:t xml:space="preserve">__________ </w:t>
      </w:r>
      <w:r w:rsidRPr="00217B22">
        <w:rPr>
          <w:rFonts w:ascii="Corbel" w:hAnsi="Corbel"/>
          <w:noProof/>
        </w:rPr>
        <w:tab/>
      </w:r>
      <w:r w:rsidRPr="00217B22">
        <w:rPr>
          <w:rFonts w:ascii="Corbel" w:hAnsi="Corbel"/>
          <w:noProof/>
        </w:rPr>
        <w:tab/>
        <w:t>______________________________</w:t>
      </w:r>
    </w:p>
    <w:p w14:paraId="4F595D72" w14:textId="7C015A5D" w:rsidR="003D6C17" w:rsidRPr="003D6C17" w:rsidRDefault="00D568A8" w:rsidP="003D6C17">
      <w:pPr>
        <w:rPr>
          <w:rFonts w:ascii="Corbel" w:hAnsi="Corbel"/>
          <w:lang w:val="de-DE"/>
        </w:rPr>
      </w:pPr>
      <w:r w:rsidRPr="00CF67B8">
        <w:rPr>
          <w:rFonts w:ascii="Corbel" w:hAnsi="Corbel"/>
          <w:sz w:val="22"/>
          <w:szCs w:val="22"/>
        </w:rPr>
        <w:t>Datum</w:t>
      </w:r>
      <w:r w:rsidRPr="00CF67B8">
        <w:rPr>
          <w:rFonts w:ascii="Corbel" w:hAnsi="Corbel"/>
          <w:sz w:val="22"/>
          <w:szCs w:val="22"/>
        </w:rPr>
        <w:tab/>
      </w:r>
      <w:r w:rsidRPr="00CF67B8">
        <w:rPr>
          <w:rFonts w:ascii="Corbel" w:hAnsi="Corbel"/>
          <w:sz w:val="22"/>
          <w:szCs w:val="22"/>
        </w:rPr>
        <w:tab/>
      </w:r>
      <w:r w:rsidRPr="00CF67B8">
        <w:rPr>
          <w:rFonts w:ascii="Corbel" w:hAnsi="Corbel"/>
          <w:sz w:val="22"/>
          <w:szCs w:val="22"/>
        </w:rPr>
        <w:tab/>
        <w:t xml:space="preserve">Unterschrift </w:t>
      </w:r>
    </w:p>
    <w:sectPr w:rsidR="003D6C17" w:rsidRPr="003D6C17" w:rsidSect="00FB5383">
      <w:headerReference w:type="default" r:id="rId9"/>
      <w:footerReference w:type="default" r:id="rId10"/>
      <w:type w:val="continuous"/>
      <w:pgSz w:w="11906" w:h="16838"/>
      <w:pgMar w:top="184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D5B63" w14:textId="77777777" w:rsidR="007B58D2" w:rsidRDefault="007B58D2" w:rsidP="002663FE">
      <w:r>
        <w:separator/>
      </w:r>
    </w:p>
  </w:endnote>
  <w:endnote w:type="continuationSeparator" w:id="0">
    <w:p w14:paraId="09733E45" w14:textId="77777777" w:rsidR="007B58D2" w:rsidRDefault="007B58D2" w:rsidP="00266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4E309" w14:textId="77777777" w:rsidR="00A843EF" w:rsidRDefault="00A843EF">
    <w:pPr>
      <w:pStyle w:val="Fuzeile"/>
      <w:rPr>
        <w:rFonts w:ascii="Corbel" w:hAnsi="Corbel"/>
        <w:lang w:val="de-DE"/>
      </w:rPr>
    </w:pPr>
  </w:p>
  <w:p w14:paraId="7BD6B532" w14:textId="4963B782" w:rsidR="00A843EF" w:rsidRPr="00763AC5" w:rsidRDefault="00A843EF" w:rsidP="00763AC5">
    <w:pPr>
      <w:pStyle w:val="Fuzeile"/>
      <w:jc w:val="right"/>
      <w:rPr>
        <w:rFonts w:ascii="Corbel" w:hAnsi="Corbel"/>
        <w:spacing w:val="40"/>
        <w:szCs w:val="22"/>
      </w:rPr>
    </w:pPr>
    <w:r>
      <w:rPr>
        <w:rFonts w:ascii="Corbel" w:hAnsi="Corbel"/>
        <w:spacing w:val="40"/>
        <w:szCs w:val="22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CB511" w14:textId="77777777" w:rsidR="00F348E9" w:rsidRDefault="00F348E9">
    <w:pPr>
      <w:pStyle w:val="Fuzeile"/>
      <w:rPr>
        <w:rFonts w:ascii="Corbel" w:hAnsi="Corbel"/>
        <w:lang w:val="de-DE"/>
      </w:rPr>
    </w:pPr>
  </w:p>
  <w:p w14:paraId="325B3328" w14:textId="2004E274" w:rsidR="00AA46B4" w:rsidRPr="00633ABF" w:rsidRDefault="00F348E9" w:rsidP="00AA46B4">
    <w:pPr>
      <w:pStyle w:val="Fuzeile"/>
      <w:rPr>
        <w:rFonts w:ascii="Corbel" w:hAnsi="Corbel"/>
        <w:lang w:val="de-DE"/>
      </w:rPr>
    </w:pPr>
    <w:r>
      <w:rPr>
        <w:rFonts w:ascii="Corbel" w:hAnsi="Corbel"/>
        <w:spacing w:val="40"/>
        <w:szCs w:val="22"/>
      </w:rPr>
      <w:tab/>
      <w:t xml:space="preserve">                                                </w:t>
    </w:r>
  </w:p>
  <w:p w14:paraId="6FC6412C" w14:textId="36F00684" w:rsidR="00F348E9" w:rsidRPr="00633ABF" w:rsidRDefault="00F348E9" w:rsidP="00722E63">
    <w:pPr>
      <w:pStyle w:val="Fuzeile"/>
      <w:rPr>
        <w:rFonts w:ascii="Corbel" w:hAnsi="Corbel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DEB5A" w14:textId="77777777" w:rsidR="007B58D2" w:rsidRDefault="007B58D2" w:rsidP="002663FE">
      <w:r>
        <w:separator/>
      </w:r>
    </w:p>
  </w:footnote>
  <w:footnote w:type="continuationSeparator" w:id="0">
    <w:p w14:paraId="30565155" w14:textId="77777777" w:rsidR="007B58D2" w:rsidRDefault="007B58D2" w:rsidP="00266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F453" w14:textId="2F61D2EC" w:rsidR="00A843EF" w:rsidRPr="00711772" w:rsidRDefault="008F3499">
    <w:pPr>
      <w:pStyle w:val="Kopfzeile"/>
      <w:rPr>
        <w:sz w:val="8"/>
        <w:szCs w:val="8"/>
      </w:rPr>
    </w:pPr>
    <w:r>
      <w:rPr>
        <w:noProof/>
        <w:sz w:val="8"/>
        <w:szCs w:val="8"/>
      </w:rPr>
      <w:drawing>
        <wp:anchor distT="0" distB="0" distL="114300" distR="114300" simplePos="0" relativeHeight="251659264" behindDoc="0" locked="0" layoutInCell="1" allowOverlap="1" wp14:anchorId="2DD7B85A" wp14:editId="714FE212">
          <wp:simplePos x="0" y="0"/>
          <wp:positionH relativeFrom="column">
            <wp:posOffset>1419225</wp:posOffset>
          </wp:positionH>
          <wp:positionV relativeFrom="paragraph">
            <wp:posOffset>121285</wp:posOffset>
          </wp:positionV>
          <wp:extent cx="1275042" cy="441191"/>
          <wp:effectExtent l="0" t="0" r="1905" b="0"/>
          <wp:wrapNone/>
          <wp:docPr id="5" name="Grafik 5">
            <a:extLst xmlns:a="http://schemas.openxmlformats.org/drawingml/2006/main">
              <a:ext uri="{FF2B5EF4-FFF2-40B4-BE49-F238E27FC236}">
                <a16:creationId xmlns:a16="http://schemas.microsoft.com/office/drawing/2014/main" id="{B74A778C-F30C-4443-86A7-B08B3E4679C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>
                    <a:extLst>
                      <a:ext uri="{FF2B5EF4-FFF2-40B4-BE49-F238E27FC236}">
                        <a16:creationId xmlns:a16="http://schemas.microsoft.com/office/drawing/2014/main" id="{B74A778C-F30C-4443-86A7-B08B3E4679C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042" cy="441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ins w:id="0" w:author="Zdolsek Claudia" w:date="2026-04-15T11:51:00Z">
      <w:r>
        <w:rPr>
          <w:noProof/>
          <w:sz w:val="8"/>
          <w:szCs w:val="8"/>
        </w:rPr>
        <w:drawing>
          <wp:anchor distT="0" distB="0" distL="114300" distR="114300" simplePos="0" relativeHeight="251660288" behindDoc="1" locked="0" layoutInCell="1" allowOverlap="1" wp14:anchorId="1B5546F3" wp14:editId="59158499">
            <wp:simplePos x="0" y="0"/>
            <wp:positionH relativeFrom="column">
              <wp:posOffset>2834005</wp:posOffset>
            </wp:positionH>
            <wp:positionV relativeFrom="paragraph">
              <wp:posOffset>288290</wp:posOffset>
            </wp:positionV>
            <wp:extent cx="1688465" cy="257175"/>
            <wp:effectExtent l="0" t="0" r="6985" b="9525"/>
            <wp:wrapTight wrapText="bothSides">
              <wp:wrapPolygon edited="0">
                <wp:start x="3656" y="0"/>
                <wp:lineTo x="0" y="14400"/>
                <wp:lineTo x="0" y="20800"/>
                <wp:lineTo x="15841" y="20800"/>
                <wp:lineTo x="21446" y="12800"/>
                <wp:lineTo x="21446" y="0"/>
                <wp:lineTo x="3656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465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ins>
    <w:r>
      <w:rPr>
        <w:noProof/>
        <w:sz w:val="8"/>
        <w:szCs w:val="8"/>
      </w:rPr>
      <w:drawing>
        <wp:anchor distT="0" distB="0" distL="114300" distR="114300" simplePos="0" relativeHeight="251658240" behindDoc="0" locked="0" layoutInCell="1" allowOverlap="1" wp14:anchorId="73205863" wp14:editId="6CEC87CE">
          <wp:simplePos x="0" y="0"/>
          <wp:positionH relativeFrom="column">
            <wp:posOffset>4649470</wp:posOffset>
          </wp:positionH>
          <wp:positionV relativeFrom="paragraph">
            <wp:posOffset>272415</wp:posOffset>
          </wp:positionV>
          <wp:extent cx="1080744" cy="310804"/>
          <wp:effectExtent l="0" t="0" r="5715" b="0"/>
          <wp:wrapNone/>
          <wp:docPr id="4" name="Grafik 4">
            <a:extLst xmlns:a="http://schemas.openxmlformats.org/drawingml/2006/main">
              <a:ext uri="{FF2B5EF4-FFF2-40B4-BE49-F238E27FC236}">
                <a16:creationId xmlns:a16="http://schemas.microsoft.com/office/drawing/2014/main" id="{FA1E0D19-A785-459C-BEDC-57CCD345F0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>
                    <a:extLst>
                      <a:ext uri="{FF2B5EF4-FFF2-40B4-BE49-F238E27FC236}">
                        <a16:creationId xmlns:a16="http://schemas.microsoft.com/office/drawing/2014/main" id="{FA1E0D19-A785-459C-BEDC-57CCD345F0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44" cy="310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8"/>
        <w:szCs w:val="8"/>
      </w:rPr>
      <w:drawing>
        <wp:anchor distT="0" distB="0" distL="114300" distR="114300" simplePos="0" relativeHeight="251656192" behindDoc="0" locked="0" layoutInCell="1" allowOverlap="1" wp14:anchorId="7BD2FB94" wp14:editId="485B0827">
          <wp:simplePos x="0" y="0"/>
          <wp:positionH relativeFrom="column">
            <wp:posOffset>-31115</wp:posOffset>
          </wp:positionH>
          <wp:positionV relativeFrom="paragraph">
            <wp:posOffset>281116</wp:posOffset>
          </wp:positionV>
          <wp:extent cx="1242142" cy="302761"/>
          <wp:effectExtent l="0" t="0" r="0" b="2540"/>
          <wp:wrapNone/>
          <wp:docPr id="2" name="Grafik 2">
            <a:extLst xmlns:a="http://schemas.openxmlformats.org/drawingml/2006/main">
              <a:ext uri="{FF2B5EF4-FFF2-40B4-BE49-F238E27FC236}">
                <a16:creationId xmlns:a16="http://schemas.microsoft.com/office/drawing/2014/main" id="{175CBDCB-0B54-4515-8A6D-225382FBE0B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>
                    <a:extLst>
                      <a:ext uri="{FF2B5EF4-FFF2-40B4-BE49-F238E27FC236}">
                        <a16:creationId xmlns:a16="http://schemas.microsoft.com/office/drawing/2014/main" id="{175CBDCB-0B54-4515-8A6D-225382FBE0B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142" cy="302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34F0" w14:textId="17599EE8" w:rsidR="00F348E9" w:rsidRPr="00AB04D8" w:rsidRDefault="00F348E9" w:rsidP="002663FE">
    <w:pPr>
      <w:pStyle w:val="Kopfzeile"/>
      <w:tabs>
        <w:tab w:val="clear" w:pos="4536"/>
        <w:tab w:val="clear" w:pos="9072"/>
        <w:tab w:val="right" w:pos="11146"/>
      </w:tabs>
      <w:ind w:right="624"/>
      <w:rPr>
        <w:sz w:val="17"/>
        <w:szCs w:val="17"/>
      </w:rPr>
    </w:pPr>
  </w:p>
  <w:p w14:paraId="0A04C91C" w14:textId="77777777" w:rsidR="00F348E9" w:rsidRDefault="00F348E9">
    <w:pPr>
      <w:pStyle w:val="Kopfzeile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dolsek Claudia">
    <w15:presenceInfo w15:providerId="AD" w15:userId="S::zdolsek@fh-kaernten.at::c7f373b8-0d27-4f5f-b0cd-04b9069edd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DF9"/>
    <w:rsid w:val="00014EB6"/>
    <w:rsid w:val="000327DE"/>
    <w:rsid w:val="00035849"/>
    <w:rsid w:val="000F2051"/>
    <w:rsid w:val="001122B5"/>
    <w:rsid w:val="001F6753"/>
    <w:rsid w:val="00212D95"/>
    <w:rsid w:val="002663FE"/>
    <w:rsid w:val="002822D8"/>
    <w:rsid w:val="002F152A"/>
    <w:rsid w:val="0038783E"/>
    <w:rsid w:val="00391757"/>
    <w:rsid w:val="003D6C17"/>
    <w:rsid w:val="004005CC"/>
    <w:rsid w:val="0041475A"/>
    <w:rsid w:val="00446F99"/>
    <w:rsid w:val="0045397D"/>
    <w:rsid w:val="00464D57"/>
    <w:rsid w:val="00467675"/>
    <w:rsid w:val="004D5AFC"/>
    <w:rsid w:val="00532F4E"/>
    <w:rsid w:val="00550098"/>
    <w:rsid w:val="00592D7B"/>
    <w:rsid w:val="005943DD"/>
    <w:rsid w:val="005D3C31"/>
    <w:rsid w:val="005E218F"/>
    <w:rsid w:val="00633ABF"/>
    <w:rsid w:val="00662D79"/>
    <w:rsid w:val="006708A5"/>
    <w:rsid w:val="006A6856"/>
    <w:rsid w:val="006C1FE4"/>
    <w:rsid w:val="006D3C25"/>
    <w:rsid w:val="00711772"/>
    <w:rsid w:val="00722E63"/>
    <w:rsid w:val="00723D59"/>
    <w:rsid w:val="00733A47"/>
    <w:rsid w:val="007363B5"/>
    <w:rsid w:val="007564A2"/>
    <w:rsid w:val="00763AC5"/>
    <w:rsid w:val="00780C49"/>
    <w:rsid w:val="00786099"/>
    <w:rsid w:val="007B58D2"/>
    <w:rsid w:val="007C4F23"/>
    <w:rsid w:val="007E6B24"/>
    <w:rsid w:val="007F1B03"/>
    <w:rsid w:val="007F71AB"/>
    <w:rsid w:val="00824250"/>
    <w:rsid w:val="00897A04"/>
    <w:rsid w:val="008C7085"/>
    <w:rsid w:val="008F3499"/>
    <w:rsid w:val="00947E33"/>
    <w:rsid w:val="00967966"/>
    <w:rsid w:val="00972D34"/>
    <w:rsid w:val="009734C6"/>
    <w:rsid w:val="00973DCB"/>
    <w:rsid w:val="009B35E0"/>
    <w:rsid w:val="009C2F71"/>
    <w:rsid w:val="009E0AE0"/>
    <w:rsid w:val="00A20F7C"/>
    <w:rsid w:val="00A843EF"/>
    <w:rsid w:val="00AA46B4"/>
    <w:rsid w:val="00AC04D1"/>
    <w:rsid w:val="00B14589"/>
    <w:rsid w:val="00B3407F"/>
    <w:rsid w:val="00B9572C"/>
    <w:rsid w:val="00BB38F3"/>
    <w:rsid w:val="00BD697F"/>
    <w:rsid w:val="00C16A8A"/>
    <w:rsid w:val="00C7440E"/>
    <w:rsid w:val="00C804F0"/>
    <w:rsid w:val="00C906E3"/>
    <w:rsid w:val="00C967B7"/>
    <w:rsid w:val="00CB46D0"/>
    <w:rsid w:val="00CC2821"/>
    <w:rsid w:val="00CD48E2"/>
    <w:rsid w:val="00CD73E1"/>
    <w:rsid w:val="00D34A23"/>
    <w:rsid w:val="00D42DF9"/>
    <w:rsid w:val="00D568A8"/>
    <w:rsid w:val="00DA63F1"/>
    <w:rsid w:val="00DB7B0D"/>
    <w:rsid w:val="00E21F9E"/>
    <w:rsid w:val="00E32A50"/>
    <w:rsid w:val="00E47CE7"/>
    <w:rsid w:val="00E75140"/>
    <w:rsid w:val="00E973BB"/>
    <w:rsid w:val="00F1334B"/>
    <w:rsid w:val="00F348E9"/>
    <w:rsid w:val="00F361D7"/>
    <w:rsid w:val="00F84D5B"/>
    <w:rsid w:val="00F975F4"/>
    <w:rsid w:val="00FB5383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BE3EA48"/>
  <w15:chartTrackingRefBased/>
  <w15:docId w15:val="{20C85CBB-7FD7-4C62-9EC2-2DC49D44F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2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uiPriority w:val="22"/>
    <w:qFormat/>
    <w:rsid w:val="00D42DF9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397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397D"/>
    <w:rPr>
      <w:rFonts w:ascii="Segoe UI" w:eastAsia="Times New Roman" w:hAnsi="Segoe UI" w:cs="Segoe UI"/>
      <w:sz w:val="18"/>
      <w:szCs w:val="18"/>
      <w:lang w:val="de-AT" w:eastAsia="de-DE"/>
    </w:rPr>
  </w:style>
  <w:style w:type="paragraph" w:styleId="Kopfzeile">
    <w:name w:val="header"/>
    <w:basedOn w:val="Standard"/>
    <w:link w:val="KopfzeileZchn"/>
    <w:uiPriority w:val="99"/>
    <w:unhideWhenUsed/>
    <w:rsid w:val="002663F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663FE"/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paragraph" w:styleId="Fuzeile">
    <w:name w:val="footer"/>
    <w:basedOn w:val="Standard"/>
    <w:link w:val="FuzeileZchn"/>
    <w:uiPriority w:val="99"/>
    <w:unhideWhenUsed/>
    <w:rsid w:val="002663F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663FE"/>
    <w:rPr>
      <w:rFonts w:ascii="Times New Roman" w:eastAsia="Times New Roman" w:hAnsi="Times New Roman" w:cs="Times New Roman"/>
      <w:sz w:val="24"/>
      <w:szCs w:val="24"/>
      <w:lang w:val="de-AT" w:eastAsia="de-DE"/>
    </w:rPr>
  </w:style>
  <w:style w:type="table" w:styleId="Tabellenraster">
    <w:name w:val="Table Grid"/>
    <w:basedOn w:val="NormaleTabelle"/>
    <w:uiPriority w:val="39"/>
    <w:rsid w:val="00D56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FB5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AT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58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461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9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2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03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21655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442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528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488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2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C316C-8D35-44E3-83F0-E6C3774F3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1616</Characters>
  <Application>Microsoft Office Word</Application>
  <DocSecurity>4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FH Kärnten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Dietrichsteiner Sonja</dc:creator>
  <cp:keywords/>
  <dc:description/>
  <cp:lastModifiedBy>Hierländer Melina Yvonne</cp:lastModifiedBy>
  <cp:revision>2</cp:revision>
  <cp:lastPrinted>2020-01-21T12:14:00Z</cp:lastPrinted>
  <dcterms:created xsi:type="dcterms:W3CDTF">2026-04-24T12:37:00Z</dcterms:created>
  <dcterms:modified xsi:type="dcterms:W3CDTF">2026-04-24T12:37:00Z</dcterms:modified>
</cp:coreProperties>
</file>